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E8" w:rsidRPr="003334A2" w:rsidRDefault="005F2FE8" w:rsidP="00B071B2">
      <w:pPr>
        <w:spacing w:before="163" w:after="163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3334A2">
        <w:rPr>
          <w:rFonts w:ascii="黑体" w:eastAsia="黑体" w:hAnsi="黑体" w:hint="eastAsia"/>
          <w:sz w:val="36"/>
          <w:szCs w:val="36"/>
        </w:rPr>
        <w:t>上海交通大学考生须知</w:t>
      </w:r>
    </w:p>
    <w:p w:rsidR="005F2FE8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一</w:t>
      </w:r>
      <w:r w:rsidR="00553775" w:rsidRPr="00FF5D35">
        <w:rPr>
          <w:rFonts w:asciiTheme="minorEastAsia" w:eastAsiaTheme="minorEastAsia" w:hAnsiTheme="minorEastAsia"/>
        </w:rPr>
        <w:t>、考生</w:t>
      </w:r>
      <w:r w:rsidR="00553775" w:rsidRPr="00FF5D35">
        <w:rPr>
          <w:rFonts w:asciiTheme="minorEastAsia" w:eastAsiaTheme="minorEastAsia" w:hAnsiTheme="minorEastAsia" w:hint="eastAsia"/>
        </w:rPr>
        <w:t>应</w:t>
      </w:r>
      <w:r w:rsidRPr="00FF5D35">
        <w:rPr>
          <w:rFonts w:asciiTheme="minorEastAsia" w:eastAsiaTheme="minorEastAsia" w:hAnsiTheme="minorEastAsia"/>
        </w:rPr>
        <w:t>遵守《</w:t>
      </w:r>
      <w:r w:rsidR="001B08E0" w:rsidRPr="00FF5D35">
        <w:rPr>
          <w:rFonts w:asciiTheme="minorEastAsia" w:eastAsiaTheme="minorEastAsia" w:hAnsiTheme="minorEastAsia"/>
        </w:rPr>
        <w:t>上海交通大学</w:t>
      </w:r>
      <w:r w:rsidR="001B08E0" w:rsidRPr="00FF5D35">
        <w:rPr>
          <w:rFonts w:asciiTheme="minorEastAsia" w:eastAsiaTheme="minorEastAsia" w:hAnsiTheme="minorEastAsia" w:hint="eastAsia"/>
        </w:rPr>
        <w:t>学生考试纪律规定</w:t>
      </w:r>
      <w:r w:rsidR="00553775" w:rsidRPr="00FF5D35">
        <w:rPr>
          <w:rFonts w:asciiTheme="minorEastAsia" w:eastAsiaTheme="minorEastAsia" w:hAnsiTheme="minorEastAsia"/>
        </w:rPr>
        <w:t>》，</w:t>
      </w:r>
      <w:r w:rsidR="00553775" w:rsidRPr="00FF5D35">
        <w:rPr>
          <w:rFonts w:asciiTheme="minorEastAsia" w:eastAsiaTheme="minorEastAsia" w:hAnsiTheme="minorEastAsia" w:hint="eastAsia"/>
        </w:rPr>
        <w:t>听</w:t>
      </w:r>
      <w:r w:rsidRPr="00FF5D35">
        <w:rPr>
          <w:rFonts w:asciiTheme="minorEastAsia" w:eastAsiaTheme="minorEastAsia" w:hAnsiTheme="minorEastAsia"/>
        </w:rPr>
        <w:t>从监考人员指令。</w:t>
      </w:r>
    </w:p>
    <w:p w:rsidR="00B91EDE" w:rsidRPr="00FF5D35" w:rsidRDefault="00E41CC1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二</w:t>
      </w:r>
      <w:r w:rsidR="00275121" w:rsidRPr="00FF5D35">
        <w:rPr>
          <w:rFonts w:asciiTheme="minorEastAsia" w:eastAsiaTheme="minorEastAsia" w:hAnsiTheme="minorEastAsia" w:hint="eastAsia"/>
        </w:rPr>
        <w:t>、</w:t>
      </w:r>
      <w:r w:rsidR="005C2D26" w:rsidRPr="00FF5D35">
        <w:rPr>
          <w:rFonts w:asciiTheme="minorEastAsia" w:eastAsiaTheme="minorEastAsia" w:hAnsiTheme="minorEastAsia" w:hint="eastAsia"/>
        </w:rPr>
        <w:t>考生</w:t>
      </w:r>
      <w:r w:rsidRPr="00FF5D35">
        <w:rPr>
          <w:rFonts w:asciiTheme="minorEastAsia" w:eastAsiaTheme="minorEastAsia" w:hAnsiTheme="minorEastAsia" w:hint="eastAsia"/>
        </w:rPr>
        <w:t>参加考试时，</w:t>
      </w:r>
      <w:r w:rsidR="00275121" w:rsidRPr="00FF5D35">
        <w:rPr>
          <w:rFonts w:asciiTheme="minorEastAsia" w:eastAsiaTheme="minorEastAsia" w:hAnsiTheme="minorEastAsia" w:hint="eastAsia"/>
        </w:rPr>
        <w:t>须持</w:t>
      </w:r>
      <w:r w:rsidR="00275121" w:rsidRPr="00FF5D35">
        <w:rPr>
          <w:rFonts w:asciiTheme="minorEastAsia" w:eastAsiaTheme="minorEastAsia" w:hAnsiTheme="minorEastAsia"/>
        </w:rPr>
        <w:t>有</w:t>
      </w:r>
      <w:r w:rsidR="00AA7351" w:rsidRPr="00FF5D35">
        <w:rPr>
          <w:rFonts w:asciiTheme="minorEastAsia" w:eastAsiaTheme="minorEastAsia" w:hAnsiTheme="minorEastAsia" w:hint="eastAsia"/>
        </w:rPr>
        <w:t>带有本人</w:t>
      </w:r>
      <w:r w:rsidR="00B91EDE" w:rsidRPr="00FF5D35">
        <w:rPr>
          <w:rFonts w:asciiTheme="minorEastAsia" w:eastAsiaTheme="minorEastAsia" w:hAnsiTheme="minorEastAsia" w:hint="eastAsia"/>
        </w:rPr>
        <w:t>清晰头像的</w:t>
      </w:r>
      <w:r w:rsidR="00275121" w:rsidRPr="00FF5D35">
        <w:rPr>
          <w:rFonts w:asciiTheme="minorEastAsia" w:eastAsiaTheme="minorEastAsia" w:hAnsiTheme="minorEastAsia" w:hint="eastAsia"/>
        </w:rPr>
        <w:t>校园卡或身份证原件</w:t>
      </w:r>
      <w:r w:rsidR="005F2FE8" w:rsidRPr="00FF5D35">
        <w:rPr>
          <w:rFonts w:asciiTheme="minorEastAsia" w:eastAsiaTheme="minorEastAsia" w:hAnsiTheme="minorEastAsia" w:hint="eastAsia"/>
        </w:rPr>
        <w:t>等有效身份证件，</w:t>
      </w:r>
      <w:r w:rsidR="00B91EDE" w:rsidRPr="00FF5D35">
        <w:rPr>
          <w:rFonts w:asciiTheme="minorEastAsia" w:eastAsiaTheme="minorEastAsia" w:hAnsiTheme="minorEastAsia" w:hint="eastAsia"/>
        </w:rPr>
        <w:t>无证件者</w:t>
      </w:r>
      <w:r w:rsidR="00C51A48" w:rsidRPr="00FF5D35">
        <w:rPr>
          <w:rFonts w:asciiTheme="minorEastAsia" w:eastAsiaTheme="minorEastAsia" w:hAnsiTheme="minorEastAsia" w:hint="eastAsia"/>
        </w:rPr>
        <w:t>不得参加</w:t>
      </w:r>
      <w:r w:rsidRPr="00FF5D35">
        <w:rPr>
          <w:rFonts w:asciiTheme="minorEastAsia" w:eastAsiaTheme="minorEastAsia" w:hAnsiTheme="minorEastAsia" w:hint="eastAsia"/>
        </w:rPr>
        <w:t>考试</w:t>
      </w:r>
      <w:r w:rsidR="005334A2" w:rsidRPr="00FF5D35">
        <w:rPr>
          <w:rFonts w:asciiTheme="minorEastAsia" w:eastAsiaTheme="minorEastAsia" w:hAnsiTheme="minorEastAsia" w:hint="eastAsia"/>
        </w:rPr>
        <w:t>；</w:t>
      </w:r>
      <w:r w:rsidR="00B91EDE" w:rsidRPr="00FF5D35">
        <w:rPr>
          <w:rFonts w:asciiTheme="minorEastAsia" w:eastAsiaTheme="minorEastAsia" w:hAnsiTheme="minorEastAsia" w:hint="eastAsia"/>
        </w:rPr>
        <w:t>考生应</w:t>
      </w:r>
      <w:r w:rsidR="005F2FE8" w:rsidRPr="00FF5D35">
        <w:rPr>
          <w:rFonts w:asciiTheme="minorEastAsia" w:eastAsiaTheme="minorEastAsia" w:hAnsiTheme="minorEastAsia" w:hint="eastAsia"/>
        </w:rPr>
        <w:t>提前10分钟进入考场，</w:t>
      </w:r>
      <w:r w:rsidR="00B91EDE" w:rsidRPr="00FF5D35">
        <w:rPr>
          <w:rFonts w:asciiTheme="minorEastAsia" w:eastAsiaTheme="minorEastAsia" w:hAnsiTheme="minorEastAsia" w:hint="eastAsia"/>
        </w:rPr>
        <w:t>迟到</w:t>
      </w:r>
      <w:r w:rsidR="00775A02" w:rsidRPr="00FF5D35">
        <w:rPr>
          <w:rFonts w:asciiTheme="minorEastAsia" w:eastAsiaTheme="minorEastAsia" w:hAnsiTheme="minorEastAsia" w:hint="eastAsia"/>
        </w:rPr>
        <w:t>15</w:t>
      </w:r>
      <w:r w:rsidR="00B91EDE" w:rsidRPr="00FF5D35">
        <w:rPr>
          <w:rFonts w:asciiTheme="minorEastAsia" w:eastAsiaTheme="minorEastAsia" w:hAnsiTheme="minorEastAsia" w:hint="eastAsia"/>
        </w:rPr>
        <w:t>分钟及以上者不得参加考试。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三</w:t>
      </w:r>
      <w:r w:rsidR="00B91EDE" w:rsidRPr="00FF5D35">
        <w:rPr>
          <w:rFonts w:asciiTheme="minorEastAsia" w:eastAsiaTheme="minorEastAsia" w:hAnsiTheme="minorEastAsia" w:hint="eastAsia"/>
        </w:rPr>
        <w:t>、考生应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指定的座位就坐，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有效身份</w:t>
      </w:r>
      <w:r w:rsidR="00B91EDE" w:rsidRPr="00FF5D35">
        <w:rPr>
          <w:rFonts w:asciiTheme="minorEastAsia" w:eastAsiaTheme="minorEastAsia" w:hAnsiTheme="minorEastAsia" w:hint="eastAsia"/>
        </w:rPr>
        <w:t>证件放在指定位置；</w:t>
      </w:r>
      <w:r w:rsidR="005F2FE8" w:rsidRPr="00FF5D35">
        <w:rPr>
          <w:rFonts w:asciiTheme="minorEastAsia" w:eastAsiaTheme="minorEastAsia" w:hAnsiTheme="minorEastAsia" w:hint="eastAsia"/>
        </w:rPr>
        <w:t>凡不听从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安排者，</w:t>
      </w:r>
      <w:r w:rsidR="00B91EDE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不发给试卷。</w:t>
      </w:r>
    </w:p>
    <w:p w:rsidR="00B91EDE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四</w:t>
      </w:r>
      <w:r w:rsidR="00B91EDE" w:rsidRPr="00FF5D35">
        <w:rPr>
          <w:rFonts w:asciiTheme="minorEastAsia" w:eastAsiaTheme="minorEastAsia" w:hAnsiTheme="minorEastAsia"/>
        </w:rPr>
        <w:t>、</w:t>
      </w:r>
      <w:r w:rsidR="00C51A48" w:rsidRPr="00FF5D35">
        <w:rPr>
          <w:rFonts w:asciiTheme="minorEastAsia" w:eastAsiaTheme="minorEastAsia" w:hAnsiTheme="minorEastAsia" w:hint="eastAsia"/>
        </w:rPr>
        <w:t>参加闭卷考试的考生，在课桌、抽屉及</w:t>
      </w:r>
      <w:proofErr w:type="gramStart"/>
      <w:r w:rsidR="00C51A48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C51A48" w:rsidRPr="00FF5D35">
        <w:rPr>
          <w:rFonts w:asciiTheme="minorEastAsia" w:eastAsiaTheme="minorEastAsia" w:hAnsiTheme="minorEastAsia" w:hint="eastAsia"/>
        </w:rPr>
        <w:t>不得放置任何教材或参考资料</w:t>
      </w:r>
      <w:r w:rsidR="005C2D26" w:rsidRPr="00FF5D35">
        <w:rPr>
          <w:rFonts w:asciiTheme="minorEastAsia" w:eastAsiaTheme="minorEastAsia" w:hAnsiTheme="minorEastAsia" w:hint="eastAsia"/>
        </w:rPr>
        <w:t>；</w:t>
      </w:r>
      <w:r w:rsidR="005C2D26" w:rsidRPr="00FF5D35">
        <w:rPr>
          <w:rFonts w:asciiTheme="minorEastAsia" w:eastAsiaTheme="minorEastAsia" w:hAnsiTheme="minorEastAsia" w:hint="eastAsia"/>
          <w:b/>
        </w:rPr>
        <w:t>参加</w:t>
      </w:r>
      <w:r w:rsidR="00B91EDE" w:rsidRPr="00FF5D35">
        <w:rPr>
          <w:rFonts w:asciiTheme="minorEastAsia" w:eastAsiaTheme="minorEastAsia" w:hAnsiTheme="minorEastAsia" w:hint="eastAsia"/>
          <w:b/>
        </w:rPr>
        <w:t>开卷考试</w:t>
      </w:r>
      <w:r w:rsidR="005C2D26" w:rsidRPr="00FF5D35">
        <w:rPr>
          <w:rFonts w:asciiTheme="minorEastAsia" w:eastAsiaTheme="minorEastAsia" w:hAnsiTheme="minorEastAsia" w:hint="eastAsia"/>
          <w:b/>
        </w:rPr>
        <w:t>的考生，</w:t>
      </w:r>
      <w:r w:rsidR="00AA7351" w:rsidRPr="00FF5D35">
        <w:rPr>
          <w:rFonts w:asciiTheme="minorEastAsia" w:eastAsiaTheme="minorEastAsia" w:hAnsiTheme="minorEastAsia" w:hint="eastAsia"/>
          <w:b/>
        </w:rPr>
        <w:t>不得使用电脑及同类电子设备，</w:t>
      </w:r>
      <w:r w:rsidR="00B91EDE" w:rsidRPr="00FF5D35">
        <w:rPr>
          <w:rFonts w:asciiTheme="minorEastAsia" w:eastAsiaTheme="minorEastAsia" w:hAnsiTheme="minorEastAsia" w:hint="eastAsia"/>
          <w:b/>
        </w:rPr>
        <w:t>可</w:t>
      </w:r>
      <w:r w:rsidR="005C2D26" w:rsidRPr="00FF5D35">
        <w:rPr>
          <w:rFonts w:asciiTheme="minorEastAsia" w:eastAsiaTheme="minorEastAsia" w:hAnsiTheme="minorEastAsia" w:hint="eastAsia"/>
          <w:b/>
        </w:rPr>
        <w:t>使用</w:t>
      </w:r>
      <w:r w:rsidR="004317B5" w:rsidRPr="00FF5D35">
        <w:rPr>
          <w:rFonts w:asciiTheme="minorEastAsia" w:eastAsiaTheme="minorEastAsia" w:hAnsiTheme="minorEastAsia" w:hint="eastAsia"/>
          <w:b/>
        </w:rPr>
        <w:t>主考教师允许</w:t>
      </w:r>
      <w:r w:rsidR="00B91EDE" w:rsidRPr="00FF5D35">
        <w:rPr>
          <w:rFonts w:asciiTheme="minorEastAsia" w:eastAsiaTheme="minorEastAsia" w:hAnsiTheme="minorEastAsia" w:hint="eastAsia"/>
          <w:b/>
        </w:rPr>
        <w:t>的</w:t>
      </w:r>
      <w:r w:rsidR="00C51A48" w:rsidRPr="00FF5D35">
        <w:rPr>
          <w:rFonts w:asciiTheme="minorEastAsia" w:eastAsiaTheme="minorEastAsia" w:hAnsiTheme="minorEastAsia" w:hint="eastAsia"/>
          <w:b/>
        </w:rPr>
        <w:t>纸</w:t>
      </w:r>
      <w:r w:rsidR="005C2D26" w:rsidRPr="00FF5D35">
        <w:rPr>
          <w:rFonts w:asciiTheme="minorEastAsia" w:eastAsiaTheme="minorEastAsia" w:hAnsiTheme="minorEastAsia" w:hint="eastAsia"/>
          <w:b/>
        </w:rPr>
        <w:t>质</w:t>
      </w:r>
      <w:r w:rsidR="00B91EDE" w:rsidRPr="00FF5D35">
        <w:rPr>
          <w:rFonts w:asciiTheme="minorEastAsia" w:eastAsiaTheme="minorEastAsia" w:hAnsiTheme="minorEastAsia" w:hint="eastAsia"/>
          <w:b/>
        </w:rPr>
        <w:t>参考资料，</w:t>
      </w:r>
      <w:r w:rsidR="005C2D26" w:rsidRPr="00FF5D35">
        <w:rPr>
          <w:rFonts w:asciiTheme="minorEastAsia" w:eastAsiaTheme="minorEastAsia" w:hAnsiTheme="minorEastAsia" w:hint="eastAsia"/>
          <w:b/>
        </w:rPr>
        <w:t>但不得相互借阅</w:t>
      </w:r>
      <w:r w:rsidR="00AA7351" w:rsidRPr="00FF5D35">
        <w:rPr>
          <w:rFonts w:asciiTheme="minorEastAsia" w:eastAsiaTheme="minorEastAsia" w:hAnsiTheme="minorEastAsia" w:hint="eastAsia"/>
          <w:b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五</w:t>
      </w:r>
      <w:r w:rsidR="00B91EDE" w:rsidRPr="00FF5D35">
        <w:rPr>
          <w:rFonts w:asciiTheme="minorEastAsia" w:eastAsiaTheme="minorEastAsia" w:hAnsiTheme="minorEastAsia" w:hint="eastAsia"/>
        </w:rPr>
        <w:t>、开考前，</w:t>
      </w:r>
      <w:r w:rsidR="00AA7351" w:rsidRPr="00FF5D35">
        <w:rPr>
          <w:rFonts w:asciiTheme="minorEastAsia" w:eastAsiaTheme="minorEastAsia" w:hAnsiTheme="minorEastAsia" w:hint="eastAsia"/>
        </w:rPr>
        <w:t>考生应协助监考人员</w:t>
      </w:r>
      <w:r w:rsidR="00B91EDE" w:rsidRPr="00FF5D35">
        <w:rPr>
          <w:rFonts w:asciiTheme="minorEastAsia" w:eastAsiaTheme="minorEastAsia" w:hAnsiTheme="minorEastAsia" w:hint="eastAsia"/>
        </w:rPr>
        <w:t>对考场进行检查，若</w:t>
      </w:r>
      <w:r w:rsidR="00B33D99" w:rsidRPr="00FF5D35">
        <w:rPr>
          <w:rFonts w:asciiTheme="minorEastAsia" w:eastAsiaTheme="minorEastAsia" w:hAnsiTheme="minorEastAsia" w:hint="eastAsia"/>
        </w:rPr>
        <w:t>发现</w:t>
      </w:r>
      <w:proofErr w:type="gramStart"/>
      <w:r w:rsidR="00B33D99" w:rsidRPr="00FF5D35">
        <w:rPr>
          <w:rFonts w:asciiTheme="minorEastAsia" w:eastAsiaTheme="minorEastAsia" w:hAnsiTheme="minorEastAsia" w:hint="eastAsia"/>
        </w:rPr>
        <w:t>考位周围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有</w:t>
      </w:r>
      <w:r w:rsidR="00043BC7" w:rsidRPr="00FF5D35">
        <w:rPr>
          <w:rFonts w:asciiTheme="minorEastAsia" w:eastAsiaTheme="minorEastAsia" w:hAnsiTheme="minorEastAsia" w:hint="eastAsia"/>
        </w:rPr>
        <w:t>他人留下的</w:t>
      </w:r>
      <w:r w:rsidR="005F2FE8" w:rsidRPr="00FF5D35">
        <w:rPr>
          <w:rFonts w:asciiTheme="minorEastAsia" w:eastAsiaTheme="minorEastAsia" w:hAnsiTheme="minorEastAsia" w:hint="eastAsia"/>
        </w:rPr>
        <w:t>字</w:t>
      </w:r>
      <w:r w:rsidR="00B91EDE" w:rsidRPr="00FF5D35">
        <w:rPr>
          <w:rFonts w:asciiTheme="minorEastAsia" w:eastAsiaTheme="minorEastAsia" w:hAnsiTheme="minorEastAsia" w:hint="eastAsia"/>
        </w:rPr>
        <w:t>迹或</w:t>
      </w:r>
      <w:r w:rsidR="00B33D99" w:rsidRPr="00FF5D35">
        <w:rPr>
          <w:rFonts w:asciiTheme="minorEastAsia" w:eastAsiaTheme="minorEastAsia" w:hAnsiTheme="minorEastAsia" w:hint="eastAsia"/>
        </w:rPr>
        <w:t>复习</w:t>
      </w:r>
      <w:r w:rsidR="00043BC7" w:rsidRPr="00FF5D35">
        <w:rPr>
          <w:rFonts w:asciiTheme="minorEastAsia" w:eastAsiaTheme="minorEastAsia" w:hAnsiTheme="minorEastAsia" w:hint="eastAsia"/>
        </w:rPr>
        <w:t>材料</w:t>
      </w:r>
      <w:r w:rsidR="00AA7351" w:rsidRPr="00FF5D35">
        <w:rPr>
          <w:rFonts w:asciiTheme="minorEastAsia" w:eastAsiaTheme="minorEastAsia" w:hAnsiTheme="minorEastAsia" w:hint="eastAsia"/>
        </w:rPr>
        <w:t>时</w:t>
      </w:r>
      <w:r w:rsidR="00B91EDE" w:rsidRPr="00FF5D35">
        <w:rPr>
          <w:rFonts w:asciiTheme="minorEastAsia" w:eastAsiaTheme="minorEastAsia" w:hAnsiTheme="minorEastAsia" w:hint="eastAsia"/>
        </w:rPr>
        <w:t>，应</w:t>
      </w:r>
      <w:r w:rsidR="00043BC7" w:rsidRPr="00FF5D35">
        <w:rPr>
          <w:rFonts w:asciiTheme="minorEastAsia" w:eastAsiaTheme="minorEastAsia" w:hAnsiTheme="minorEastAsia" w:hint="eastAsia"/>
        </w:rPr>
        <w:t>立即向监考人员报告。</w:t>
      </w:r>
      <w:r w:rsidR="00B91EDE" w:rsidRPr="00FF5D35">
        <w:rPr>
          <w:rFonts w:asciiTheme="minorEastAsia" w:eastAsiaTheme="minorEastAsia" w:hAnsiTheme="minorEastAsia"/>
        </w:rPr>
        <w:t xml:space="preserve"> </w:t>
      </w:r>
    </w:p>
    <w:p w:rsidR="00043BC7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六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AA7351" w:rsidRPr="00FF5D35">
        <w:rPr>
          <w:rFonts w:asciiTheme="minorEastAsia" w:eastAsiaTheme="minorEastAsia" w:hAnsiTheme="minorEastAsia" w:hint="eastAsia"/>
        </w:rPr>
        <w:t>在考试过程中</w:t>
      </w:r>
      <w:r w:rsidR="005F2FE8" w:rsidRPr="00FF5D35">
        <w:rPr>
          <w:rFonts w:asciiTheme="minorEastAsia" w:eastAsiaTheme="minorEastAsia" w:hAnsiTheme="minorEastAsia" w:hint="eastAsia"/>
        </w:rPr>
        <w:t>禁止</w:t>
      </w:r>
      <w:r w:rsidR="00AA7351" w:rsidRPr="00FF5D35">
        <w:rPr>
          <w:rFonts w:asciiTheme="minorEastAsia" w:eastAsiaTheme="minorEastAsia" w:hAnsiTheme="minorEastAsia" w:hint="eastAsia"/>
        </w:rPr>
        <w:t>使用</w:t>
      </w:r>
      <w:r w:rsidR="005F2FE8" w:rsidRPr="00FF5D35">
        <w:rPr>
          <w:rFonts w:asciiTheme="minorEastAsia" w:eastAsiaTheme="minorEastAsia" w:hAnsiTheme="minorEastAsia" w:hint="eastAsia"/>
        </w:rPr>
        <w:t>手机等无线通讯</w:t>
      </w:r>
      <w:r w:rsidR="00AA7351" w:rsidRPr="00FF5D35">
        <w:rPr>
          <w:rFonts w:asciiTheme="minorEastAsia" w:eastAsiaTheme="minorEastAsia" w:hAnsiTheme="minorEastAsia" w:hint="eastAsia"/>
        </w:rPr>
        <w:t>设备，</w:t>
      </w:r>
      <w:r w:rsidR="00043BC7" w:rsidRPr="00FF5D35">
        <w:rPr>
          <w:rFonts w:asciiTheme="minorEastAsia" w:eastAsiaTheme="minorEastAsia" w:hAnsiTheme="minorEastAsia" w:hint="eastAsia"/>
        </w:rPr>
        <w:t>携带手机</w:t>
      </w:r>
      <w:r w:rsidR="00AA7351" w:rsidRPr="00FF5D35">
        <w:rPr>
          <w:rFonts w:asciiTheme="minorEastAsia" w:eastAsiaTheme="minorEastAsia" w:hAnsiTheme="minorEastAsia" w:hint="eastAsia"/>
        </w:rPr>
        <w:t>者</w:t>
      </w:r>
      <w:r w:rsidR="00043BC7" w:rsidRPr="00FF5D35">
        <w:rPr>
          <w:rFonts w:asciiTheme="minorEastAsia" w:eastAsiaTheme="minorEastAsia" w:hAnsiTheme="minorEastAsia" w:hint="eastAsia"/>
        </w:rPr>
        <w:t>应关</w:t>
      </w:r>
      <w:r w:rsidR="00AA7351" w:rsidRPr="00FF5D35">
        <w:rPr>
          <w:rFonts w:asciiTheme="minorEastAsia" w:eastAsiaTheme="minorEastAsia" w:hAnsiTheme="minorEastAsia" w:hint="eastAsia"/>
        </w:rPr>
        <w:t>闭手</w:t>
      </w:r>
      <w:r w:rsidR="00043BC7" w:rsidRPr="00FF5D35">
        <w:rPr>
          <w:rFonts w:asciiTheme="minorEastAsia" w:eastAsiaTheme="minorEastAsia" w:hAnsiTheme="minorEastAsia" w:hint="eastAsia"/>
        </w:rPr>
        <w:t>机</w:t>
      </w:r>
      <w:r w:rsidR="00AA7351" w:rsidRPr="00FF5D35">
        <w:rPr>
          <w:rFonts w:asciiTheme="minorEastAsia" w:eastAsiaTheme="minorEastAsia" w:hAnsiTheme="minorEastAsia" w:hint="eastAsia"/>
        </w:rPr>
        <w:t>电源，</w:t>
      </w:r>
      <w:r w:rsidR="00043BC7" w:rsidRPr="00FF5D35">
        <w:rPr>
          <w:rFonts w:asciiTheme="minorEastAsia" w:eastAsiaTheme="minorEastAsia" w:hAnsiTheme="minorEastAsia" w:hint="eastAsia"/>
        </w:rPr>
        <w:t>由监考老师保管或放置在指定位置；</w:t>
      </w:r>
      <w:r w:rsidR="005F2FE8" w:rsidRPr="00FF5D35">
        <w:rPr>
          <w:rFonts w:asciiTheme="minorEastAsia" w:eastAsiaTheme="minorEastAsia" w:hAnsiTheme="minorEastAsia" w:hint="eastAsia"/>
        </w:rPr>
        <w:t>不得将</w:t>
      </w:r>
      <w:r w:rsidR="00AA7351" w:rsidRPr="00FF5D35">
        <w:rPr>
          <w:rFonts w:asciiTheme="minorEastAsia" w:eastAsiaTheme="minorEastAsia" w:hAnsiTheme="minorEastAsia" w:hint="eastAsia"/>
        </w:rPr>
        <w:t>手机等</w:t>
      </w:r>
      <w:r w:rsidR="005F2FE8" w:rsidRPr="00FF5D35">
        <w:rPr>
          <w:rFonts w:asciiTheme="minorEastAsia" w:eastAsiaTheme="minorEastAsia" w:hAnsiTheme="minorEastAsia" w:hint="eastAsia"/>
        </w:rPr>
        <w:t>通讯工</w:t>
      </w:r>
      <w:r w:rsidR="00043BC7" w:rsidRPr="00FF5D35">
        <w:rPr>
          <w:rFonts w:asciiTheme="minorEastAsia" w:eastAsiaTheme="minorEastAsia" w:hAnsiTheme="minorEastAsia" w:hint="eastAsia"/>
        </w:rPr>
        <w:t>具作为计时工具使用；不得</w:t>
      </w:r>
      <w:r w:rsidR="00FF2C22" w:rsidRPr="00FF5D35">
        <w:rPr>
          <w:rFonts w:asciiTheme="minorEastAsia" w:eastAsiaTheme="minorEastAsia" w:hAnsiTheme="minorEastAsia" w:hint="eastAsia"/>
        </w:rPr>
        <w:t>使用具有存储、编程</w:t>
      </w:r>
      <w:r w:rsidR="00AA7351" w:rsidRPr="00FF5D35">
        <w:rPr>
          <w:rFonts w:asciiTheme="minorEastAsia" w:eastAsiaTheme="minorEastAsia" w:hAnsiTheme="minorEastAsia" w:hint="eastAsia"/>
        </w:rPr>
        <w:t>和</w:t>
      </w:r>
      <w:r w:rsidR="00FF2C22" w:rsidRPr="00FF5D35">
        <w:rPr>
          <w:rFonts w:asciiTheme="minorEastAsia" w:eastAsiaTheme="minorEastAsia" w:hAnsiTheme="minorEastAsia" w:hint="eastAsia"/>
        </w:rPr>
        <w:t>查询功能的电子设备；</w:t>
      </w:r>
      <w:r w:rsidR="0090695D" w:rsidRPr="00FF5D35">
        <w:rPr>
          <w:rFonts w:asciiTheme="minorEastAsia" w:eastAsiaTheme="minorEastAsia" w:hAnsiTheme="minorEastAsia" w:hint="eastAsia"/>
        </w:rPr>
        <w:t>不得使用自带稿纸</w:t>
      </w:r>
      <w:r w:rsidR="00AA7351" w:rsidRPr="00FF5D35">
        <w:rPr>
          <w:rFonts w:asciiTheme="minorEastAsia" w:eastAsiaTheme="minorEastAsia" w:hAnsiTheme="minorEastAsia" w:hint="eastAsia"/>
        </w:rPr>
        <w:t>；</w:t>
      </w:r>
      <w:r w:rsidR="0090695D" w:rsidRPr="00FF5D35">
        <w:rPr>
          <w:rFonts w:asciiTheme="minorEastAsia" w:eastAsiaTheme="minorEastAsia" w:hAnsiTheme="minorEastAsia" w:hint="eastAsia"/>
        </w:rPr>
        <w:t>课桌上仅可放置文具和有效身份证件。违者将按《</w:t>
      </w:r>
      <w:r w:rsidR="0068099C" w:rsidRPr="00FF5D35">
        <w:rPr>
          <w:rFonts w:asciiTheme="minorEastAsia" w:eastAsiaTheme="minorEastAsia" w:hAnsiTheme="minorEastAsia"/>
        </w:rPr>
        <w:t>上海交通大学</w:t>
      </w:r>
      <w:r w:rsidR="00967659" w:rsidRPr="00FF5D35">
        <w:rPr>
          <w:rFonts w:asciiTheme="minorEastAsia" w:eastAsiaTheme="minorEastAsia" w:hAnsiTheme="minorEastAsia" w:hint="eastAsia"/>
        </w:rPr>
        <w:t>学生考试纪律规定</w:t>
      </w:r>
      <w:r w:rsidR="0090695D" w:rsidRPr="00FF5D35">
        <w:rPr>
          <w:rFonts w:asciiTheme="minorEastAsia" w:eastAsiaTheme="minorEastAsia" w:hAnsiTheme="minorEastAsia" w:hint="eastAsia"/>
        </w:rPr>
        <w:t>》和《上海交通大学学生违纪处分</w:t>
      </w:r>
      <w:r w:rsidR="00967659" w:rsidRPr="00FF5D35">
        <w:rPr>
          <w:rFonts w:asciiTheme="minorEastAsia" w:eastAsiaTheme="minorEastAsia" w:hAnsiTheme="minorEastAsia" w:hint="eastAsia"/>
        </w:rPr>
        <w:t>规定</w:t>
      </w:r>
      <w:r w:rsidR="0090695D" w:rsidRPr="00FF5D35">
        <w:rPr>
          <w:rFonts w:asciiTheme="minorEastAsia" w:eastAsiaTheme="minorEastAsia" w:hAnsiTheme="minorEastAsia" w:hint="eastAsia"/>
        </w:rPr>
        <w:t>》</w:t>
      </w:r>
      <w:r w:rsidR="00AA7351" w:rsidRPr="00FF5D35">
        <w:rPr>
          <w:rFonts w:asciiTheme="minorEastAsia" w:eastAsiaTheme="minorEastAsia" w:hAnsiTheme="minorEastAsia" w:hint="eastAsia"/>
        </w:rPr>
        <w:t>进行</w:t>
      </w:r>
      <w:r w:rsidR="0090695D" w:rsidRPr="00FF5D35">
        <w:rPr>
          <w:rFonts w:asciiTheme="minorEastAsia" w:eastAsiaTheme="minorEastAsia" w:hAnsiTheme="minorEastAsia" w:hint="eastAsia"/>
        </w:rPr>
        <w:t>处理。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七</w:t>
      </w:r>
      <w:r w:rsidR="0032404C" w:rsidRPr="00FF5D35">
        <w:rPr>
          <w:rFonts w:asciiTheme="minorEastAsia" w:eastAsiaTheme="minorEastAsia" w:hAnsiTheme="minorEastAsia" w:hint="eastAsia"/>
        </w:rPr>
        <w:t>、除</w:t>
      </w:r>
      <w:r w:rsidR="0055545A" w:rsidRPr="00FF5D35">
        <w:rPr>
          <w:rFonts w:asciiTheme="minorEastAsia" w:eastAsiaTheme="minorEastAsia" w:hAnsiTheme="minorEastAsia" w:hint="eastAsia"/>
        </w:rPr>
        <w:t>出现</w:t>
      </w:r>
      <w:r w:rsidR="0032404C" w:rsidRPr="00FF5D35">
        <w:rPr>
          <w:rFonts w:asciiTheme="minorEastAsia" w:eastAsiaTheme="minorEastAsia" w:hAnsiTheme="minorEastAsia" w:hint="eastAsia"/>
        </w:rPr>
        <w:t>试卷分发错误或字迹模糊等问题</w:t>
      </w:r>
      <w:r w:rsidR="0055545A" w:rsidRPr="00FF5D35">
        <w:rPr>
          <w:rFonts w:asciiTheme="minorEastAsia" w:eastAsiaTheme="minorEastAsia" w:hAnsiTheme="minorEastAsia" w:hint="eastAsia"/>
        </w:rPr>
        <w:t>时，考生</w:t>
      </w:r>
      <w:r w:rsidR="0032404C" w:rsidRPr="00FF5D35">
        <w:rPr>
          <w:rFonts w:asciiTheme="minorEastAsia" w:eastAsiaTheme="minorEastAsia" w:hAnsiTheme="minorEastAsia" w:hint="eastAsia"/>
        </w:rPr>
        <w:t>可</w:t>
      </w:r>
      <w:r w:rsidR="005F2FE8" w:rsidRPr="00FF5D35">
        <w:rPr>
          <w:rFonts w:asciiTheme="minorEastAsia" w:eastAsiaTheme="minorEastAsia" w:hAnsiTheme="minorEastAsia" w:hint="eastAsia"/>
        </w:rPr>
        <w:t>举手询问</w:t>
      </w:r>
      <w:r w:rsidR="00CF3E2A" w:rsidRPr="00FF5D35">
        <w:rPr>
          <w:rFonts w:asciiTheme="minorEastAsia" w:eastAsiaTheme="minorEastAsia" w:hAnsiTheme="minorEastAsia" w:hint="eastAsia"/>
        </w:rPr>
        <w:t>并由主考或监考人员解答处理外，不得</w:t>
      </w:r>
      <w:r w:rsidR="006719BA" w:rsidRPr="00FF5D35">
        <w:rPr>
          <w:rFonts w:asciiTheme="minorEastAsia" w:eastAsiaTheme="minorEastAsia" w:hAnsiTheme="minorEastAsia" w:hint="eastAsia"/>
        </w:rPr>
        <w:t>问</w:t>
      </w:r>
      <w:r w:rsidR="00CF3E2A" w:rsidRPr="00FF5D35">
        <w:rPr>
          <w:rFonts w:asciiTheme="minorEastAsia" w:eastAsiaTheme="minorEastAsia" w:hAnsiTheme="minorEastAsia" w:hint="eastAsia"/>
        </w:rPr>
        <w:t>及与</w:t>
      </w:r>
      <w:r w:rsidR="005F2FE8" w:rsidRPr="00FF5D35">
        <w:rPr>
          <w:rFonts w:asciiTheme="minorEastAsia" w:eastAsiaTheme="minorEastAsia" w:hAnsiTheme="minorEastAsia" w:hint="eastAsia"/>
        </w:rPr>
        <w:t>试题</w:t>
      </w:r>
      <w:r w:rsidR="0032404C" w:rsidRPr="00FF5D35">
        <w:rPr>
          <w:rFonts w:asciiTheme="minorEastAsia" w:eastAsiaTheme="minorEastAsia" w:hAnsiTheme="minorEastAsia" w:hint="eastAsia"/>
        </w:rPr>
        <w:t>内容</w:t>
      </w:r>
      <w:r w:rsidR="00CF3E2A" w:rsidRPr="00FF5D35">
        <w:rPr>
          <w:rFonts w:asciiTheme="minorEastAsia" w:eastAsiaTheme="minorEastAsia" w:hAnsiTheme="minorEastAsia" w:hint="eastAsia"/>
        </w:rPr>
        <w:t>有关的问题</w:t>
      </w:r>
      <w:r w:rsidR="005F2FE8" w:rsidRPr="00FF5D35">
        <w:rPr>
          <w:rFonts w:asciiTheme="minorEastAsia" w:eastAsiaTheme="minorEastAsia" w:hAnsiTheme="minorEastAsia" w:hint="eastAsia"/>
        </w:rPr>
        <w:t>。</w:t>
      </w:r>
    </w:p>
    <w:p w:rsidR="005F2FE8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八</w:t>
      </w:r>
      <w:r w:rsidR="005F2FE8" w:rsidRPr="00FF5D35">
        <w:rPr>
          <w:rFonts w:asciiTheme="minorEastAsia" w:eastAsiaTheme="minorEastAsia" w:hAnsiTheme="minorEastAsia" w:hint="eastAsia"/>
        </w:rPr>
        <w:t>、考生</w:t>
      </w:r>
      <w:r w:rsidR="0032404C" w:rsidRPr="00FF5D35">
        <w:rPr>
          <w:rFonts w:asciiTheme="minorEastAsia" w:eastAsiaTheme="minorEastAsia" w:hAnsiTheme="minorEastAsia" w:hint="eastAsia"/>
        </w:rPr>
        <w:t>在拿到试卷后，</w:t>
      </w:r>
      <w:r w:rsidR="005F2FE8" w:rsidRPr="00FF5D35">
        <w:rPr>
          <w:rFonts w:asciiTheme="minorEastAsia" w:eastAsiaTheme="minorEastAsia" w:hAnsiTheme="minorEastAsia" w:hint="eastAsia"/>
        </w:rPr>
        <w:t>须将本人</w:t>
      </w:r>
      <w:r w:rsidR="0032404C" w:rsidRPr="00FF5D35">
        <w:rPr>
          <w:rFonts w:asciiTheme="minorEastAsia" w:eastAsiaTheme="minorEastAsia" w:hAnsiTheme="minorEastAsia" w:hint="eastAsia"/>
        </w:rPr>
        <w:t>的姓名和</w:t>
      </w:r>
      <w:r w:rsidR="005F2FE8" w:rsidRPr="00FF5D35">
        <w:rPr>
          <w:rFonts w:asciiTheme="minorEastAsia" w:eastAsiaTheme="minorEastAsia" w:hAnsiTheme="minorEastAsia" w:hint="eastAsia"/>
        </w:rPr>
        <w:t>学号</w:t>
      </w:r>
      <w:r w:rsidR="0032404C" w:rsidRPr="00FF5D35">
        <w:rPr>
          <w:rFonts w:asciiTheme="minorEastAsia" w:eastAsiaTheme="minorEastAsia" w:hAnsiTheme="minorEastAsia" w:hint="eastAsia"/>
        </w:rPr>
        <w:t>等信息</w:t>
      </w:r>
      <w:r w:rsidR="0055545A" w:rsidRPr="00FF5D35">
        <w:rPr>
          <w:rFonts w:asciiTheme="minorEastAsia" w:eastAsiaTheme="minorEastAsia" w:hAnsiTheme="minorEastAsia" w:hint="eastAsia"/>
        </w:rPr>
        <w:t>正确填写在试卷指定位置，并</w:t>
      </w:r>
      <w:r w:rsidR="005F2FE8" w:rsidRPr="00FF5D35">
        <w:rPr>
          <w:rFonts w:asciiTheme="minorEastAsia" w:eastAsiaTheme="minorEastAsia" w:hAnsiTheme="minorEastAsia" w:hint="eastAsia"/>
        </w:rPr>
        <w:t>在规定时间内独立答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，开考30分钟后方可</w:t>
      </w:r>
      <w:r w:rsidR="0032404C" w:rsidRPr="00FF5D35">
        <w:rPr>
          <w:rFonts w:asciiTheme="minorEastAsia" w:eastAsiaTheme="minorEastAsia" w:hAnsiTheme="minorEastAsia" w:hint="eastAsia"/>
        </w:rPr>
        <w:t>交卷并</w:t>
      </w:r>
      <w:r w:rsidR="005F2FE8" w:rsidRPr="00FF5D35">
        <w:rPr>
          <w:rFonts w:asciiTheme="minorEastAsia" w:eastAsiaTheme="minorEastAsia" w:hAnsiTheme="minorEastAsia" w:hint="eastAsia"/>
        </w:rPr>
        <w:t>离开考场。</w:t>
      </w:r>
    </w:p>
    <w:p w:rsidR="00275121" w:rsidRPr="00FF5D35" w:rsidRDefault="005334A2" w:rsidP="00B071B2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九</w:t>
      </w:r>
      <w:r w:rsidR="00275121" w:rsidRPr="00FF5D35">
        <w:rPr>
          <w:rFonts w:asciiTheme="minorEastAsia" w:eastAsiaTheme="minorEastAsia" w:hAnsiTheme="minorEastAsia" w:hint="eastAsia"/>
        </w:rPr>
        <w:t>、考生</w:t>
      </w:r>
      <w:r w:rsidR="00B933C7" w:rsidRPr="00FF5D35">
        <w:rPr>
          <w:rFonts w:asciiTheme="minorEastAsia" w:eastAsiaTheme="minorEastAsia" w:hAnsiTheme="minorEastAsia" w:hint="eastAsia"/>
        </w:rPr>
        <w:t>在考试过程中如有特殊情况</w:t>
      </w:r>
      <w:r w:rsidR="000E6378" w:rsidRPr="00FF5D35">
        <w:rPr>
          <w:rFonts w:asciiTheme="minorEastAsia" w:eastAsiaTheme="minorEastAsia" w:hAnsiTheme="minorEastAsia" w:hint="eastAsia"/>
        </w:rPr>
        <w:t>须</w:t>
      </w:r>
      <w:r w:rsidR="00B933C7" w:rsidRPr="00FF5D35">
        <w:rPr>
          <w:rFonts w:asciiTheme="minorEastAsia" w:eastAsiaTheme="minorEastAsia" w:hAnsiTheme="minorEastAsia" w:hint="eastAsia"/>
        </w:rPr>
        <w:t>暂离考场（如去洗手间）</w:t>
      </w:r>
      <w:r w:rsidR="0032505E" w:rsidRPr="00FF5D35">
        <w:rPr>
          <w:rFonts w:asciiTheme="minorEastAsia" w:eastAsiaTheme="minorEastAsia" w:hAnsiTheme="minorEastAsia" w:hint="eastAsia"/>
        </w:rPr>
        <w:t>时</w:t>
      </w:r>
      <w:r w:rsidR="00B933C7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须经监考人员同意</w:t>
      </w:r>
      <w:r w:rsidR="00C117A1" w:rsidRPr="00FF5D35">
        <w:rPr>
          <w:rFonts w:asciiTheme="minorEastAsia" w:eastAsiaTheme="minorEastAsia" w:hAnsiTheme="minorEastAsia" w:hint="eastAsia"/>
        </w:rPr>
        <w:t>后</w:t>
      </w:r>
      <w:r w:rsidR="0032404C" w:rsidRPr="00FF5D35">
        <w:rPr>
          <w:rFonts w:asciiTheme="minorEastAsia" w:eastAsiaTheme="minorEastAsia" w:hAnsiTheme="minorEastAsia" w:hint="eastAsia"/>
        </w:rPr>
        <w:t>，由</w:t>
      </w:r>
      <w:r w:rsidR="0055545A" w:rsidRPr="00FF5D35">
        <w:rPr>
          <w:rFonts w:asciiTheme="minorEastAsia" w:eastAsiaTheme="minorEastAsia" w:hAnsiTheme="minorEastAsia" w:hint="eastAsia"/>
        </w:rPr>
        <w:t>一名</w:t>
      </w:r>
      <w:r w:rsidR="00275121" w:rsidRPr="00FF5D35">
        <w:rPr>
          <w:rFonts w:asciiTheme="minorEastAsia" w:eastAsiaTheme="minorEastAsia" w:hAnsiTheme="minorEastAsia" w:hint="eastAsia"/>
        </w:rPr>
        <w:t>监考人员</w:t>
      </w:r>
      <w:r w:rsidR="0032404C" w:rsidRPr="00FF5D35">
        <w:rPr>
          <w:rFonts w:asciiTheme="minorEastAsia" w:eastAsiaTheme="minorEastAsia" w:hAnsiTheme="minorEastAsia" w:hint="eastAsia"/>
        </w:rPr>
        <w:t>陪同</w:t>
      </w:r>
      <w:r w:rsidR="0055545A" w:rsidRPr="00FF5D35">
        <w:rPr>
          <w:rFonts w:asciiTheme="minorEastAsia" w:eastAsiaTheme="minorEastAsia" w:hAnsiTheme="minorEastAsia" w:hint="eastAsia"/>
        </w:rPr>
        <w:t>，</w:t>
      </w:r>
      <w:r w:rsidR="006719BA" w:rsidRPr="00FF5D35">
        <w:rPr>
          <w:rFonts w:asciiTheme="minorEastAsia" w:eastAsiaTheme="minorEastAsia" w:hAnsiTheme="minorEastAsia" w:hint="eastAsia"/>
        </w:rPr>
        <w:t>并将</w:t>
      </w:r>
      <w:r w:rsidR="000E6378" w:rsidRPr="00FF5D35">
        <w:rPr>
          <w:rFonts w:asciiTheme="minorEastAsia" w:eastAsiaTheme="minorEastAsia" w:hAnsiTheme="minorEastAsia" w:hint="eastAsia"/>
        </w:rPr>
        <w:t>考生</w:t>
      </w:r>
      <w:r w:rsidR="006719BA" w:rsidRPr="00FF5D35">
        <w:rPr>
          <w:rFonts w:asciiTheme="minorEastAsia" w:eastAsiaTheme="minorEastAsia" w:hAnsiTheme="minorEastAsia" w:hint="eastAsia"/>
        </w:rPr>
        <w:t>信息和</w:t>
      </w:r>
      <w:r w:rsidR="000E6378" w:rsidRPr="00FF5D35">
        <w:rPr>
          <w:rFonts w:asciiTheme="minorEastAsia" w:eastAsiaTheme="minorEastAsia" w:hAnsiTheme="minorEastAsia" w:hint="eastAsia"/>
        </w:rPr>
        <w:t>离开</w:t>
      </w:r>
      <w:r w:rsidR="006719BA" w:rsidRPr="00FF5D35">
        <w:rPr>
          <w:rFonts w:asciiTheme="minorEastAsia" w:eastAsiaTheme="minorEastAsia" w:hAnsiTheme="minorEastAsia" w:hint="eastAsia"/>
        </w:rPr>
        <w:t>、</w:t>
      </w:r>
      <w:r w:rsidR="000E6378" w:rsidRPr="00FF5D35">
        <w:rPr>
          <w:rFonts w:asciiTheme="minorEastAsia" w:eastAsiaTheme="minorEastAsia" w:hAnsiTheme="minorEastAsia" w:hint="eastAsia"/>
        </w:rPr>
        <w:t>返回考场时间等</w:t>
      </w:r>
      <w:r w:rsidR="006719BA" w:rsidRPr="00FF5D35">
        <w:rPr>
          <w:rFonts w:asciiTheme="minorEastAsia" w:eastAsiaTheme="minorEastAsia" w:hAnsiTheme="minorEastAsia" w:hint="eastAsia"/>
        </w:rPr>
        <w:t>情况</w:t>
      </w:r>
      <w:r w:rsidR="0055545A" w:rsidRPr="00FF5D35">
        <w:rPr>
          <w:rFonts w:asciiTheme="minorEastAsia" w:eastAsiaTheme="minorEastAsia" w:hAnsiTheme="minorEastAsia" w:hint="eastAsia"/>
        </w:rPr>
        <w:t>记录</w:t>
      </w:r>
      <w:r w:rsidR="00AA7351" w:rsidRPr="00FF5D35">
        <w:rPr>
          <w:rFonts w:asciiTheme="minorEastAsia" w:eastAsiaTheme="minorEastAsia" w:hAnsiTheme="minorEastAsia" w:hint="eastAsia"/>
        </w:rPr>
        <w:t>在</w:t>
      </w:r>
      <w:r w:rsidR="00F27504" w:rsidRPr="00FF5D35">
        <w:rPr>
          <w:rFonts w:asciiTheme="minorEastAsia" w:eastAsiaTheme="minorEastAsia" w:hAnsiTheme="minorEastAsia" w:hint="eastAsia"/>
        </w:rPr>
        <w:t>《上海交通大学</w:t>
      </w:r>
      <w:r w:rsidR="00855611" w:rsidRPr="00FF5D35">
        <w:rPr>
          <w:rFonts w:asciiTheme="minorEastAsia" w:eastAsiaTheme="minorEastAsia" w:hAnsiTheme="minorEastAsia" w:hint="eastAsia"/>
        </w:rPr>
        <w:t>考场</w:t>
      </w:r>
      <w:r w:rsidR="0055545A" w:rsidRPr="00FF5D35">
        <w:rPr>
          <w:rFonts w:asciiTheme="minorEastAsia" w:eastAsiaTheme="minorEastAsia" w:hAnsiTheme="minorEastAsia" w:hint="eastAsia"/>
        </w:rPr>
        <w:t>情况登记表</w:t>
      </w:r>
      <w:r w:rsidR="00F27504" w:rsidRPr="00FF5D35">
        <w:rPr>
          <w:rFonts w:asciiTheme="minorEastAsia" w:eastAsiaTheme="minorEastAsia" w:hAnsiTheme="minorEastAsia" w:hint="eastAsia"/>
        </w:rPr>
        <w:t>》</w:t>
      </w:r>
      <w:r w:rsidR="000E6378" w:rsidRPr="00FF5D35">
        <w:rPr>
          <w:rFonts w:asciiTheme="minorEastAsia" w:eastAsiaTheme="minorEastAsia" w:hAnsiTheme="minorEastAsia" w:hint="eastAsia"/>
        </w:rPr>
        <w:t>的“考试过程记录”表中</w:t>
      </w:r>
      <w:r w:rsidR="0032404C" w:rsidRPr="00FF5D35">
        <w:rPr>
          <w:rFonts w:asciiTheme="minorEastAsia" w:eastAsiaTheme="minorEastAsia" w:hAnsiTheme="minorEastAsia" w:hint="eastAsia"/>
        </w:rPr>
        <w:t>。</w:t>
      </w:r>
    </w:p>
    <w:p w:rsidR="003E1033" w:rsidRPr="00FF5D35" w:rsidRDefault="0002283E" w:rsidP="004322DC">
      <w:pPr>
        <w:spacing w:beforeLines="0" w:afterLines="0"/>
        <w:ind w:firstLine="480"/>
        <w:rPr>
          <w:rFonts w:asciiTheme="minorEastAsia" w:eastAsiaTheme="minorEastAsia" w:hAnsiTheme="minorEastAsia"/>
        </w:rPr>
      </w:pPr>
      <w:r w:rsidRPr="00FF5D35">
        <w:rPr>
          <w:rFonts w:asciiTheme="minorEastAsia" w:eastAsiaTheme="minorEastAsia" w:hAnsiTheme="minorEastAsia" w:hint="eastAsia"/>
        </w:rPr>
        <w:t>十</w:t>
      </w:r>
      <w:r w:rsidR="005F2FE8" w:rsidRPr="00FF5D35">
        <w:rPr>
          <w:rFonts w:asciiTheme="minorEastAsia" w:eastAsiaTheme="minorEastAsia" w:hAnsiTheme="minorEastAsia" w:hint="eastAsia"/>
        </w:rPr>
        <w:t>、考试结束铃响</w:t>
      </w:r>
      <w:r w:rsidR="0032404C" w:rsidRPr="00FF5D35">
        <w:rPr>
          <w:rFonts w:asciiTheme="minorEastAsia" w:eastAsiaTheme="minorEastAsia" w:hAnsiTheme="minorEastAsia" w:hint="eastAsia"/>
        </w:rPr>
        <w:t>时，考</w:t>
      </w:r>
      <w:r w:rsidR="005F2FE8" w:rsidRPr="00FF5D35">
        <w:rPr>
          <w:rFonts w:asciiTheme="minorEastAsia" w:eastAsiaTheme="minorEastAsia" w:hAnsiTheme="minorEastAsia" w:hint="eastAsia"/>
        </w:rPr>
        <w:t>生应立即停止答</w:t>
      </w:r>
      <w:r w:rsidR="00111EA5">
        <w:rPr>
          <w:rFonts w:asciiTheme="minorEastAsia" w:eastAsiaTheme="minorEastAsia" w:hAnsiTheme="minorEastAsia" w:hint="eastAsia"/>
        </w:rPr>
        <w:t>题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32404C" w:rsidRPr="00FF5D35">
        <w:rPr>
          <w:rFonts w:asciiTheme="minorEastAsia" w:eastAsiaTheme="minorEastAsia" w:hAnsiTheme="minorEastAsia" w:hint="eastAsia"/>
        </w:rPr>
        <w:t>并</w:t>
      </w:r>
      <w:r w:rsidR="00275121" w:rsidRPr="00FF5D35">
        <w:rPr>
          <w:rFonts w:asciiTheme="minorEastAsia" w:eastAsiaTheme="minorEastAsia" w:hAnsiTheme="minorEastAsia" w:hint="eastAsia"/>
        </w:rPr>
        <w:t>留在座位上等候，</w:t>
      </w:r>
      <w:r w:rsidR="00FA5BF5" w:rsidRPr="00FF5D35">
        <w:rPr>
          <w:rFonts w:asciiTheme="minorEastAsia" w:eastAsiaTheme="minorEastAsia" w:hAnsiTheme="minorEastAsia" w:hint="eastAsia"/>
        </w:rPr>
        <w:t>由监考人员统一收取试卷、答题纸及草稿纸等所有考试材料</w:t>
      </w:r>
      <w:r w:rsidR="0032404C" w:rsidRPr="00FF5D35">
        <w:rPr>
          <w:rFonts w:asciiTheme="minorEastAsia" w:eastAsiaTheme="minorEastAsia" w:hAnsiTheme="minorEastAsia" w:hint="eastAsia"/>
        </w:rPr>
        <w:t>；</w:t>
      </w:r>
      <w:r w:rsidR="005F2FE8" w:rsidRPr="00FF5D35">
        <w:rPr>
          <w:rFonts w:asciiTheme="minorEastAsia" w:eastAsiaTheme="minorEastAsia" w:hAnsiTheme="minorEastAsia" w:hint="eastAsia"/>
        </w:rPr>
        <w:t>经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催促仍</w:t>
      </w:r>
      <w:proofErr w:type="gramStart"/>
      <w:r w:rsidR="005F2FE8" w:rsidRPr="00FF5D35">
        <w:rPr>
          <w:rFonts w:asciiTheme="minorEastAsia" w:eastAsiaTheme="minorEastAsia" w:hAnsiTheme="minorEastAsia" w:hint="eastAsia"/>
        </w:rPr>
        <w:t>不</w:t>
      </w:r>
      <w:proofErr w:type="gramEnd"/>
      <w:r w:rsidR="005F2FE8" w:rsidRPr="00FF5D35">
        <w:rPr>
          <w:rFonts w:asciiTheme="minorEastAsia" w:eastAsiaTheme="minorEastAsia" w:hAnsiTheme="minorEastAsia" w:hint="eastAsia"/>
        </w:rPr>
        <w:t>交卷者，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5F2FE8" w:rsidRPr="00FF5D35">
        <w:rPr>
          <w:rFonts w:asciiTheme="minorEastAsia" w:eastAsiaTheme="minorEastAsia" w:hAnsiTheme="minorEastAsia" w:hint="eastAsia"/>
        </w:rPr>
        <w:t>可声明不再收卷，</w:t>
      </w:r>
      <w:r w:rsidR="00D22FC5" w:rsidRPr="00FF5D35">
        <w:rPr>
          <w:rFonts w:asciiTheme="minorEastAsia" w:eastAsiaTheme="minorEastAsia" w:hAnsiTheme="minorEastAsia" w:hint="eastAsia"/>
        </w:rPr>
        <w:t>则</w:t>
      </w:r>
      <w:r w:rsidR="005F2FE8" w:rsidRPr="00FF5D35">
        <w:rPr>
          <w:rFonts w:asciiTheme="minorEastAsia" w:eastAsiaTheme="minorEastAsia" w:hAnsiTheme="minorEastAsia" w:hint="eastAsia"/>
        </w:rPr>
        <w:t>该</w:t>
      </w:r>
      <w:r w:rsidR="0032404C" w:rsidRPr="00FF5D35">
        <w:rPr>
          <w:rFonts w:asciiTheme="minorEastAsia" w:eastAsiaTheme="minorEastAsia" w:hAnsiTheme="minorEastAsia" w:hint="eastAsia"/>
        </w:rPr>
        <w:t>生该</w:t>
      </w:r>
      <w:r w:rsidR="005F2FE8" w:rsidRPr="00FF5D35">
        <w:rPr>
          <w:rFonts w:asciiTheme="minorEastAsia" w:eastAsiaTheme="minorEastAsia" w:hAnsiTheme="minorEastAsia" w:hint="eastAsia"/>
        </w:rPr>
        <w:t>课程考试成绩</w:t>
      </w:r>
      <w:r w:rsidR="0032404C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5F2FE8" w:rsidRPr="00FF5D35">
        <w:rPr>
          <w:rFonts w:asciiTheme="minorEastAsia" w:eastAsiaTheme="minorEastAsia" w:hAnsiTheme="minorEastAsia" w:hint="eastAsia"/>
        </w:rPr>
        <w:t>无效</w:t>
      </w:r>
      <w:r w:rsidR="00AA7351" w:rsidRPr="00FF5D35">
        <w:rPr>
          <w:rFonts w:asciiTheme="minorEastAsia" w:eastAsiaTheme="minorEastAsia" w:hAnsiTheme="minorEastAsia" w:hint="eastAsia"/>
        </w:rPr>
        <w:t>”</w:t>
      </w:r>
      <w:r w:rsidR="005F2FE8" w:rsidRPr="00FF5D35">
        <w:rPr>
          <w:rFonts w:asciiTheme="minorEastAsia" w:eastAsiaTheme="minorEastAsia" w:hAnsiTheme="minorEastAsia" w:hint="eastAsia"/>
        </w:rPr>
        <w:t>计；</w:t>
      </w:r>
      <w:r w:rsidR="00CC4DEA">
        <w:rPr>
          <w:rFonts w:asciiTheme="minorEastAsia" w:eastAsiaTheme="minorEastAsia" w:hAnsiTheme="minorEastAsia" w:hint="eastAsia"/>
        </w:rPr>
        <w:t>监考人员对收回的试卷数核对无误后，方可通知考生离开考场；</w:t>
      </w:r>
      <w:r w:rsidR="006719BA" w:rsidRPr="00FF5D35">
        <w:rPr>
          <w:rFonts w:asciiTheme="minorEastAsia" w:eastAsiaTheme="minorEastAsia" w:hAnsiTheme="minorEastAsia" w:hint="eastAsia"/>
        </w:rPr>
        <w:t>发现</w:t>
      </w:r>
      <w:r w:rsidR="00FF2C22" w:rsidRPr="00FF5D35">
        <w:rPr>
          <w:rFonts w:asciiTheme="minorEastAsia" w:eastAsiaTheme="minorEastAsia" w:hAnsiTheme="minorEastAsia" w:hint="eastAsia"/>
        </w:rPr>
        <w:t>试卷</w:t>
      </w:r>
      <w:r w:rsidR="005F2FE8" w:rsidRPr="00FF5D35">
        <w:rPr>
          <w:rFonts w:asciiTheme="minorEastAsia" w:eastAsiaTheme="minorEastAsia" w:hAnsiTheme="minorEastAsia" w:hint="eastAsia"/>
        </w:rPr>
        <w:t>缺失</w:t>
      </w:r>
      <w:r w:rsidR="006719BA" w:rsidRPr="00FF5D35">
        <w:rPr>
          <w:rFonts w:asciiTheme="minorEastAsia" w:eastAsiaTheme="minorEastAsia" w:hAnsiTheme="minorEastAsia" w:hint="eastAsia"/>
        </w:rPr>
        <w:t>时</w:t>
      </w:r>
      <w:r w:rsidR="005F2FE8" w:rsidRPr="00FF5D35">
        <w:rPr>
          <w:rFonts w:asciiTheme="minorEastAsia" w:eastAsiaTheme="minorEastAsia" w:hAnsiTheme="minorEastAsia" w:hint="eastAsia"/>
        </w:rPr>
        <w:t>，</w:t>
      </w:r>
      <w:r w:rsidR="00231447" w:rsidRPr="00FF5D35">
        <w:rPr>
          <w:rFonts w:asciiTheme="minorEastAsia" w:eastAsiaTheme="minorEastAsia" w:hAnsiTheme="minorEastAsia" w:hint="eastAsia"/>
        </w:rPr>
        <w:t>监考人员</w:t>
      </w:r>
      <w:r w:rsidR="00AA7351" w:rsidRPr="00FF5D35">
        <w:rPr>
          <w:rFonts w:asciiTheme="minorEastAsia" w:eastAsiaTheme="minorEastAsia" w:hAnsiTheme="minorEastAsia" w:hint="eastAsia"/>
        </w:rPr>
        <w:t>应</w:t>
      </w:r>
      <w:r w:rsidR="00FF2C22" w:rsidRPr="00FF5D35">
        <w:rPr>
          <w:rFonts w:asciiTheme="minorEastAsia" w:eastAsiaTheme="minorEastAsia" w:hAnsiTheme="minorEastAsia" w:hint="eastAsia"/>
        </w:rPr>
        <w:t>告知缺失试卷者</w:t>
      </w:r>
      <w:r w:rsidR="00AA7351" w:rsidRPr="00FF5D35">
        <w:rPr>
          <w:rFonts w:asciiTheme="minorEastAsia" w:eastAsiaTheme="minorEastAsia" w:hAnsiTheme="minorEastAsia" w:hint="eastAsia"/>
        </w:rPr>
        <w:t>“</w:t>
      </w:r>
      <w:r w:rsidR="00D22FC5" w:rsidRPr="00FF5D35">
        <w:rPr>
          <w:rFonts w:asciiTheme="minorEastAsia" w:eastAsiaTheme="minorEastAsia" w:hAnsiTheme="minorEastAsia" w:hint="eastAsia"/>
        </w:rPr>
        <w:t>该课程</w:t>
      </w:r>
      <w:r w:rsidR="005F2FE8" w:rsidRPr="00FF5D35">
        <w:rPr>
          <w:rFonts w:asciiTheme="minorEastAsia" w:eastAsiaTheme="minorEastAsia" w:hAnsiTheme="minorEastAsia" w:hint="eastAsia"/>
        </w:rPr>
        <w:t>考试成绩</w:t>
      </w:r>
      <w:r w:rsidR="00AA7351" w:rsidRPr="00FF5D35">
        <w:rPr>
          <w:rFonts w:asciiTheme="minorEastAsia" w:eastAsiaTheme="minorEastAsia" w:hAnsiTheme="minorEastAsia" w:hint="eastAsia"/>
        </w:rPr>
        <w:t>将</w:t>
      </w:r>
      <w:r w:rsidR="005F2FE8" w:rsidRPr="00FF5D35">
        <w:rPr>
          <w:rFonts w:asciiTheme="minorEastAsia" w:eastAsiaTheme="minorEastAsia" w:hAnsiTheme="minorEastAsia" w:hint="eastAsia"/>
        </w:rPr>
        <w:t>按无效计</w:t>
      </w:r>
      <w:r w:rsidR="006719BA" w:rsidRPr="00FF5D35">
        <w:rPr>
          <w:rFonts w:asciiTheme="minorEastAsia" w:eastAsiaTheme="minorEastAsia" w:hAnsiTheme="minorEastAsia" w:hint="eastAsia"/>
        </w:rPr>
        <w:t>，并</w:t>
      </w:r>
      <w:r w:rsidR="00FF2C22" w:rsidRPr="00FF5D35">
        <w:rPr>
          <w:rFonts w:asciiTheme="minorEastAsia" w:eastAsiaTheme="minorEastAsia" w:hAnsiTheme="minorEastAsia" w:hint="eastAsia"/>
        </w:rPr>
        <w:t>将按</w:t>
      </w:r>
      <w:r w:rsidR="00157B26" w:rsidRPr="00FF5D35">
        <w:rPr>
          <w:rFonts w:asciiTheme="minorEastAsia" w:eastAsiaTheme="minorEastAsia" w:hAnsiTheme="minorEastAsia" w:hint="eastAsia"/>
        </w:rPr>
        <w:t>考试</w:t>
      </w:r>
      <w:r w:rsidR="001F09EC" w:rsidRPr="00FF5D35">
        <w:rPr>
          <w:rFonts w:asciiTheme="minorEastAsia" w:eastAsiaTheme="minorEastAsia" w:hAnsiTheme="minorEastAsia" w:hint="eastAsia"/>
        </w:rPr>
        <w:t>违纪</w:t>
      </w:r>
      <w:r w:rsidR="00AA7351" w:rsidRPr="00FF5D35">
        <w:rPr>
          <w:rFonts w:asciiTheme="minorEastAsia" w:eastAsiaTheme="minorEastAsia" w:hAnsiTheme="minorEastAsia" w:hint="eastAsia"/>
        </w:rPr>
        <w:t>相关规定进行</w:t>
      </w:r>
      <w:r w:rsidR="00157B26" w:rsidRPr="00FF5D35">
        <w:rPr>
          <w:rFonts w:asciiTheme="minorEastAsia" w:eastAsiaTheme="minorEastAsia" w:hAnsiTheme="minorEastAsia" w:hint="eastAsia"/>
        </w:rPr>
        <w:t>处理</w:t>
      </w:r>
      <w:r w:rsidR="006719BA" w:rsidRPr="00FF5D35">
        <w:rPr>
          <w:rFonts w:asciiTheme="minorEastAsia" w:eastAsiaTheme="minorEastAsia" w:hAnsiTheme="minorEastAsia" w:hint="eastAsia"/>
        </w:rPr>
        <w:t>”</w:t>
      </w:r>
      <w:r w:rsidR="00CD3FA5" w:rsidRPr="00FF5D35">
        <w:rPr>
          <w:rFonts w:asciiTheme="minorEastAsia" w:eastAsiaTheme="minorEastAsia" w:hAnsiTheme="minorEastAsia"/>
        </w:rPr>
        <w:t>。</w:t>
      </w:r>
    </w:p>
    <w:p w:rsidR="009560FE" w:rsidRPr="009560FE" w:rsidRDefault="009560FE" w:rsidP="009560FE">
      <w:pPr>
        <w:spacing w:beforeLines="0" w:afterLines="0" w:line="240" w:lineRule="auto"/>
        <w:ind w:firstLineChars="0" w:firstLine="0"/>
        <w:jc w:val="center"/>
        <w:outlineLvl w:val="0"/>
        <w:rPr>
          <w:rFonts w:ascii="黑体" w:eastAsia="黑体" w:hAnsi="黑体"/>
          <w:b/>
          <w:bCs/>
          <w:sz w:val="36"/>
          <w:szCs w:val="36"/>
        </w:rPr>
      </w:pPr>
      <w:r w:rsidRPr="009560FE">
        <w:rPr>
          <w:rFonts w:ascii="黑体" w:eastAsia="黑体" w:hAnsi="黑体" w:hint="eastAsia"/>
          <w:b/>
          <w:bCs/>
          <w:sz w:val="36"/>
          <w:szCs w:val="36"/>
        </w:rPr>
        <w:lastRenderedPageBreak/>
        <w:t>考生违纪处理流程</w:t>
      </w:r>
    </w:p>
    <w:p w:rsidR="009560FE" w:rsidRPr="009560FE" w:rsidRDefault="009560FE" w:rsidP="009560FE">
      <w:pPr>
        <w:spacing w:before="163" w:after="163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在考试过程中，监考人员若发现有考生违纪，请按如下流程处理：</w:t>
      </w:r>
    </w:p>
    <w:p w:rsidR="009560FE" w:rsidRPr="009560FE" w:rsidRDefault="009560FE" w:rsidP="009560FE">
      <w:pPr>
        <w:spacing w:before="163" w:after="163"/>
        <w:ind w:left="360" w:firstLineChars="50" w:firstLine="120"/>
        <w:rPr>
          <w:rFonts w:ascii="宋体" w:hAnsi="宋体"/>
        </w:rPr>
      </w:pPr>
      <w:r w:rsidRPr="009560FE">
        <w:rPr>
          <w:rFonts w:ascii="宋体" w:hAnsi="宋体"/>
        </w:rPr>
        <w:t>1</w:t>
      </w:r>
      <w:r w:rsidRPr="009560FE">
        <w:rPr>
          <w:rFonts w:ascii="宋体" w:hAnsi="宋体" w:hint="eastAsia"/>
        </w:rPr>
        <w:t>、</w:t>
      </w:r>
      <w:r w:rsidR="00676341">
        <w:rPr>
          <w:rFonts w:ascii="宋体" w:hAnsi="宋体" w:hint="eastAsia"/>
        </w:rPr>
        <w:t>监考人员</w:t>
      </w:r>
      <w:r w:rsidRPr="009560FE">
        <w:rPr>
          <w:rFonts w:ascii="宋体" w:hAnsi="宋体" w:hint="eastAsia"/>
        </w:rPr>
        <w:t>要求违纪考生立即停止答题，</w:t>
      </w:r>
      <w:r w:rsidR="00676341">
        <w:rPr>
          <w:rFonts w:ascii="宋体" w:hAnsi="宋体" w:hint="eastAsia"/>
        </w:rPr>
        <w:t>并</w:t>
      </w:r>
      <w:r w:rsidRPr="009560FE">
        <w:rPr>
          <w:rFonts w:ascii="宋体" w:hAnsi="宋体" w:hint="eastAsia"/>
        </w:rPr>
        <w:t>将试卷和违纪工具等全部收缴。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2</w:t>
      </w:r>
      <w:r w:rsidRPr="009560FE">
        <w:rPr>
          <w:rFonts w:ascii="宋体" w:hAnsi="宋体" w:hint="eastAsia"/>
        </w:rPr>
        <w:t>、监考人员将违纪物证放置违纪考生试卷</w:t>
      </w:r>
      <w:r w:rsidR="00676341">
        <w:rPr>
          <w:rFonts w:ascii="宋体" w:hAnsi="宋体" w:hint="eastAsia"/>
        </w:rPr>
        <w:t>上</w:t>
      </w:r>
      <w:r w:rsidRPr="009560FE">
        <w:rPr>
          <w:rFonts w:ascii="宋体" w:hAnsi="宋体" w:hint="eastAsia"/>
        </w:rPr>
        <w:t>（显示姓名</w:t>
      </w:r>
      <w:r w:rsidR="00676341">
        <w:rPr>
          <w:rFonts w:ascii="宋体" w:hAnsi="宋体" w:hint="eastAsia"/>
        </w:rPr>
        <w:t>、</w:t>
      </w:r>
      <w:r w:rsidRPr="009560FE">
        <w:rPr>
          <w:rFonts w:ascii="宋体" w:hAnsi="宋体" w:hint="eastAsia"/>
        </w:rPr>
        <w:t>学号）一起拍照留证，如考生使用通讯工具违纪的，需将通讯工具中相关页面一起拍照留证。现场无法完成取证的贵重物品（如手机等），待取证后归还考生。</w:t>
      </w:r>
    </w:p>
    <w:p w:rsidR="009560FE" w:rsidRPr="009560FE" w:rsidRDefault="009560FE" w:rsidP="009560FE">
      <w:pPr>
        <w:spacing w:before="163" w:after="163"/>
        <w:ind w:firstLineChars="0" w:firstLine="0"/>
        <w:rPr>
          <w:rFonts w:ascii="宋体" w:hAnsi="宋体"/>
        </w:rPr>
      </w:pPr>
      <w:r w:rsidRPr="009560FE">
        <w:rPr>
          <w:rFonts w:ascii="宋体" w:hAnsi="宋体"/>
        </w:rPr>
        <w:t xml:space="preserve">    3</w:t>
      </w:r>
      <w:r w:rsidRPr="009560FE">
        <w:rPr>
          <w:rFonts w:ascii="宋体" w:hAnsi="宋体" w:hint="eastAsia"/>
        </w:rPr>
        <w:t>、监考人员在《上海交通大学考场情况登记表》上填写违纪情况，并请违纪考生签字确认。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4</w:t>
      </w:r>
      <w:r w:rsidRPr="009560FE">
        <w:rPr>
          <w:rFonts w:ascii="宋体" w:hAnsi="宋体" w:hint="eastAsia"/>
        </w:rPr>
        <w:t>、</w:t>
      </w:r>
      <w:r w:rsidRPr="009560FE">
        <w:rPr>
          <w:rFonts w:ascii="宋体" w:hAnsi="宋体"/>
        </w:rPr>
        <w:t>监考人员</w:t>
      </w:r>
      <w:r w:rsidRPr="009560FE">
        <w:rPr>
          <w:rFonts w:ascii="宋体" w:hAnsi="宋体" w:hint="eastAsia"/>
        </w:rPr>
        <w:t>在</w:t>
      </w:r>
      <w:r w:rsidR="005974D6">
        <w:rPr>
          <w:rFonts w:ascii="宋体" w:hAnsi="宋体" w:hint="eastAsia"/>
        </w:rPr>
        <w:t>违纪考生</w:t>
      </w:r>
      <w:r w:rsidRPr="009560FE">
        <w:rPr>
          <w:rFonts w:ascii="宋体" w:hAnsi="宋体" w:hint="eastAsia"/>
        </w:rPr>
        <w:t>试卷左上侧写上“违纪”字样，</w:t>
      </w:r>
      <w:r w:rsidR="005974D6" w:rsidRPr="00E608B9">
        <w:rPr>
          <w:rFonts w:ascii="宋体" w:hAnsi="宋体" w:hint="eastAsia"/>
          <w:b/>
        </w:rPr>
        <w:t>并</w:t>
      </w:r>
      <w:r w:rsidRPr="009560FE">
        <w:rPr>
          <w:rFonts w:ascii="宋体" w:hAnsi="宋体" w:hint="eastAsia"/>
          <w:b/>
        </w:rPr>
        <w:t>将试卷放回试卷袋</w:t>
      </w:r>
      <w:r w:rsidRPr="009560FE">
        <w:rPr>
          <w:rFonts w:ascii="宋体" w:hAnsi="宋体" w:hint="eastAsia"/>
        </w:rPr>
        <w:t>，同时在试卷袋上填写违纪情况。</w:t>
      </w:r>
    </w:p>
    <w:p w:rsidR="009560FE" w:rsidRPr="009560FE" w:rsidRDefault="009560FE" w:rsidP="009560FE">
      <w:pPr>
        <w:spacing w:beforeLines="0" w:afterLines="0" w:line="480" w:lineRule="auto"/>
        <w:ind w:firstLineChars="0" w:firstLine="420"/>
        <w:rPr>
          <w:rFonts w:ascii="宋体" w:hAnsi="宋体"/>
        </w:rPr>
      </w:pPr>
      <w:r w:rsidRPr="009560FE">
        <w:rPr>
          <w:rFonts w:ascii="宋体" w:hAnsi="宋体" w:hint="eastAsia"/>
        </w:rPr>
        <w:t>5、考试结束后，由监考人员将违纪考生的违纪工具、</w:t>
      </w:r>
      <w:r w:rsidRPr="009560FE">
        <w:rPr>
          <w:rFonts w:ascii="宋体" w:hAnsi="宋体"/>
        </w:rPr>
        <w:t>物品</w:t>
      </w:r>
      <w:r w:rsidRPr="009560FE">
        <w:rPr>
          <w:rFonts w:ascii="宋体" w:hAnsi="宋体" w:hint="eastAsia"/>
        </w:rPr>
        <w:t>、现场照片及《上海交通大学考场情况登记表》一起交至教务处教学运行管理办公室。</w:t>
      </w:r>
    </w:p>
    <w:p w:rsidR="009560FE" w:rsidRPr="009560FE" w:rsidRDefault="009560FE" w:rsidP="009560FE">
      <w:pPr>
        <w:spacing w:before="163" w:after="163"/>
        <w:ind w:firstLine="480"/>
        <w:rPr>
          <w:rFonts w:ascii="宋体" w:hAnsi="宋体"/>
        </w:rPr>
      </w:pPr>
      <w:r w:rsidRPr="009560FE">
        <w:rPr>
          <w:rFonts w:ascii="宋体" w:hAnsi="宋体"/>
        </w:rPr>
        <w:t>6</w:t>
      </w:r>
      <w:r w:rsidRPr="009560FE">
        <w:rPr>
          <w:rFonts w:ascii="宋体" w:hAnsi="宋体" w:hint="eastAsia"/>
        </w:rPr>
        <w:t>、监考人员在处理违纪情况时，应确保考试的正常进行，尽量不影响其他考生。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教务处教学运行管理办公室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地址：新行政楼B329室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电话： 34206465 34206466</w:t>
      </w:r>
    </w:p>
    <w:p w:rsidR="009560FE" w:rsidRPr="009560FE" w:rsidRDefault="009560FE" w:rsidP="009560FE">
      <w:pPr>
        <w:spacing w:before="163" w:after="163" w:line="400" w:lineRule="exact"/>
        <w:ind w:firstLine="480"/>
        <w:rPr>
          <w:rFonts w:ascii="宋体" w:hAnsi="宋体"/>
        </w:rPr>
      </w:pPr>
      <w:r w:rsidRPr="009560FE">
        <w:rPr>
          <w:rFonts w:ascii="宋体" w:hAnsi="宋体" w:hint="eastAsia"/>
        </w:rPr>
        <w:t xml:space="preserve">                                                   </w:t>
      </w:r>
      <w:r w:rsidRPr="009560FE">
        <w:rPr>
          <w:rFonts w:ascii="宋体" w:hAnsi="宋体"/>
        </w:rPr>
        <w:t>201</w:t>
      </w:r>
      <w:r w:rsidR="00BA6ED7">
        <w:rPr>
          <w:rFonts w:ascii="宋体" w:hAnsi="宋体" w:hint="eastAsia"/>
        </w:rPr>
        <w:t>6</w:t>
      </w:r>
      <w:r w:rsidRPr="009560FE">
        <w:rPr>
          <w:rFonts w:ascii="宋体" w:hAnsi="宋体"/>
        </w:rPr>
        <w:t>年</w:t>
      </w:r>
      <w:del w:id="0" w:author="mfzhang" w:date="2016-12-06T09:49:00Z">
        <w:r w:rsidR="00BA6ED7" w:rsidDel="009D12E8">
          <w:rPr>
            <w:rFonts w:ascii="宋体" w:hAnsi="宋体" w:hint="eastAsia"/>
          </w:rPr>
          <w:delText>5</w:delText>
        </w:r>
      </w:del>
      <w:ins w:id="1" w:author="mfzhang" w:date="2016-12-06T09:49:00Z">
        <w:r w:rsidR="009D12E8">
          <w:rPr>
            <w:rFonts w:ascii="宋体" w:hAnsi="宋体" w:hint="eastAsia"/>
          </w:rPr>
          <w:t>12</w:t>
        </w:r>
      </w:ins>
      <w:r w:rsidRPr="009560FE">
        <w:rPr>
          <w:rFonts w:ascii="宋体" w:hAnsi="宋体"/>
        </w:rPr>
        <w:t>月</w:t>
      </w:r>
    </w:p>
    <w:p w:rsidR="00490D47" w:rsidRPr="004322DC" w:rsidRDefault="00490D47" w:rsidP="009560FE">
      <w:pPr>
        <w:spacing w:beforeLines="0" w:afterLines="0"/>
        <w:ind w:firstLine="480"/>
      </w:pPr>
      <w:bookmarkStart w:id="2" w:name="_GoBack"/>
      <w:bookmarkEnd w:id="2"/>
    </w:p>
    <w:sectPr w:rsidR="00490D47" w:rsidRPr="004322DC" w:rsidSect="00B07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709" w:right="1418" w:bottom="567" w:left="1418" w:header="713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97" w:rsidRDefault="00684597" w:rsidP="00B41DC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:rsidR="00684597" w:rsidRDefault="00684597" w:rsidP="00B41DC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CE" w:rsidRDefault="00B41DCE" w:rsidP="00B41DCE">
    <w:pPr>
      <w:pStyle w:val="a4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CE" w:rsidRDefault="00B41DCE" w:rsidP="00B41DCE">
    <w:pPr>
      <w:pStyle w:val="a4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CE" w:rsidRDefault="00B41DCE" w:rsidP="00B41DCE">
    <w:pPr>
      <w:pStyle w:val="a4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97" w:rsidRDefault="00684597" w:rsidP="00B41DC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:rsidR="00684597" w:rsidRDefault="00684597" w:rsidP="00B41DC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CE" w:rsidRDefault="00B41DCE" w:rsidP="00B41DCE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CE" w:rsidRPr="00EB4677" w:rsidRDefault="00B41DCE" w:rsidP="00EB4677">
    <w:pPr>
      <w:spacing w:before="120" w:after="120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CE" w:rsidRDefault="00B41DCE" w:rsidP="00B41DCE">
    <w:pPr>
      <w:pStyle w:val="a3"/>
      <w:spacing w:before="120" w:after="120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fzhang">
    <w15:presenceInfo w15:providerId="None" w15:userId="mf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E8"/>
    <w:rsid w:val="0002283E"/>
    <w:rsid w:val="000425E6"/>
    <w:rsid w:val="00043BC7"/>
    <w:rsid w:val="00052ED7"/>
    <w:rsid w:val="00057F94"/>
    <w:rsid w:val="00066690"/>
    <w:rsid w:val="0007142B"/>
    <w:rsid w:val="0007234A"/>
    <w:rsid w:val="0009249F"/>
    <w:rsid w:val="00093123"/>
    <w:rsid w:val="000B327B"/>
    <w:rsid w:val="000D0747"/>
    <w:rsid w:val="000E6378"/>
    <w:rsid w:val="00103E80"/>
    <w:rsid w:val="00111CB4"/>
    <w:rsid w:val="00111EA5"/>
    <w:rsid w:val="0011623B"/>
    <w:rsid w:val="00145F95"/>
    <w:rsid w:val="00157B26"/>
    <w:rsid w:val="00182475"/>
    <w:rsid w:val="00196823"/>
    <w:rsid w:val="001A50DD"/>
    <w:rsid w:val="001B08E0"/>
    <w:rsid w:val="001B46CD"/>
    <w:rsid w:val="001C4A74"/>
    <w:rsid w:val="001F04EA"/>
    <w:rsid w:val="001F09EC"/>
    <w:rsid w:val="001F40F4"/>
    <w:rsid w:val="001F5CE6"/>
    <w:rsid w:val="00231447"/>
    <w:rsid w:val="00250A70"/>
    <w:rsid w:val="00263D4E"/>
    <w:rsid w:val="00264D36"/>
    <w:rsid w:val="00275121"/>
    <w:rsid w:val="00291E6A"/>
    <w:rsid w:val="002B2133"/>
    <w:rsid w:val="002C119A"/>
    <w:rsid w:val="002E5C7B"/>
    <w:rsid w:val="002F27A0"/>
    <w:rsid w:val="00314B0C"/>
    <w:rsid w:val="00316842"/>
    <w:rsid w:val="003168AD"/>
    <w:rsid w:val="0032404C"/>
    <w:rsid w:val="0032505E"/>
    <w:rsid w:val="003334A2"/>
    <w:rsid w:val="00333E03"/>
    <w:rsid w:val="00334A9D"/>
    <w:rsid w:val="00364B30"/>
    <w:rsid w:val="003669AF"/>
    <w:rsid w:val="003770E1"/>
    <w:rsid w:val="0038700B"/>
    <w:rsid w:val="00391482"/>
    <w:rsid w:val="003A51A6"/>
    <w:rsid w:val="003B0712"/>
    <w:rsid w:val="003E1033"/>
    <w:rsid w:val="003E6E1A"/>
    <w:rsid w:val="003E7D5E"/>
    <w:rsid w:val="003F0990"/>
    <w:rsid w:val="004115F1"/>
    <w:rsid w:val="0043041F"/>
    <w:rsid w:val="004317B5"/>
    <w:rsid w:val="004322DC"/>
    <w:rsid w:val="00451D06"/>
    <w:rsid w:val="00455CAA"/>
    <w:rsid w:val="00464B6E"/>
    <w:rsid w:val="00472F35"/>
    <w:rsid w:val="00484797"/>
    <w:rsid w:val="004874E6"/>
    <w:rsid w:val="00490D47"/>
    <w:rsid w:val="004B1C2F"/>
    <w:rsid w:val="004D17F2"/>
    <w:rsid w:val="004E402C"/>
    <w:rsid w:val="004F6F0C"/>
    <w:rsid w:val="00530E44"/>
    <w:rsid w:val="0053156A"/>
    <w:rsid w:val="005334A2"/>
    <w:rsid w:val="0054091D"/>
    <w:rsid w:val="00544D36"/>
    <w:rsid w:val="005450E7"/>
    <w:rsid w:val="00550AD5"/>
    <w:rsid w:val="00553775"/>
    <w:rsid w:val="0055545A"/>
    <w:rsid w:val="00574005"/>
    <w:rsid w:val="00584E51"/>
    <w:rsid w:val="005932FF"/>
    <w:rsid w:val="005965A1"/>
    <w:rsid w:val="005974D6"/>
    <w:rsid w:val="005C2D26"/>
    <w:rsid w:val="005F2FE8"/>
    <w:rsid w:val="005F5882"/>
    <w:rsid w:val="005F63C9"/>
    <w:rsid w:val="006051C4"/>
    <w:rsid w:val="00621D78"/>
    <w:rsid w:val="006224E4"/>
    <w:rsid w:val="006243DE"/>
    <w:rsid w:val="00627A2D"/>
    <w:rsid w:val="006321A8"/>
    <w:rsid w:val="006524F8"/>
    <w:rsid w:val="006707FA"/>
    <w:rsid w:val="006719BA"/>
    <w:rsid w:val="00675974"/>
    <w:rsid w:val="00676341"/>
    <w:rsid w:val="0068099C"/>
    <w:rsid w:val="00684597"/>
    <w:rsid w:val="006B1093"/>
    <w:rsid w:val="006B48E7"/>
    <w:rsid w:val="006C6842"/>
    <w:rsid w:val="006F1131"/>
    <w:rsid w:val="007141A6"/>
    <w:rsid w:val="00747138"/>
    <w:rsid w:val="007502E6"/>
    <w:rsid w:val="00754733"/>
    <w:rsid w:val="00775A02"/>
    <w:rsid w:val="007A4989"/>
    <w:rsid w:val="00800A4F"/>
    <w:rsid w:val="0080127F"/>
    <w:rsid w:val="00812B0B"/>
    <w:rsid w:val="00842CA3"/>
    <w:rsid w:val="00851964"/>
    <w:rsid w:val="00855611"/>
    <w:rsid w:val="00867D29"/>
    <w:rsid w:val="00872646"/>
    <w:rsid w:val="00882205"/>
    <w:rsid w:val="00884553"/>
    <w:rsid w:val="008A0599"/>
    <w:rsid w:val="008B3ADA"/>
    <w:rsid w:val="008B4856"/>
    <w:rsid w:val="008B5610"/>
    <w:rsid w:val="008D53AC"/>
    <w:rsid w:val="008D58E7"/>
    <w:rsid w:val="008E30BD"/>
    <w:rsid w:val="008E584E"/>
    <w:rsid w:val="008F52B5"/>
    <w:rsid w:val="0090695D"/>
    <w:rsid w:val="009070ED"/>
    <w:rsid w:val="00911A25"/>
    <w:rsid w:val="00927DE1"/>
    <w:rsid w:val="009371DF"/>
    <w:rsid w:val="009538BE"/>
    <w:rsid w:val="009560FE"/>
    <w:rsid w:val="009649AB"/>
    <w:rsid w:val="00965836"/>
    <w:rsid w:val="00967659"/>
    <w:rsid w:val="00981D7B"/>
    <w:rsid w:val="0099256C"/>
    <w:rsid w:val="00995F8E"/>
    <w:rsid w:val="009B0517"/>
    <w:rsid w:val="009C44D9"/>
    <w:rsid w:val="009C6E0A"/>
    <w:rsid w:val="009D0456"/>
    <w:rsid w:val="009D12E8"/>
    <w:rsid w:val="009D3531"/>
    <w:rsid w:val="009F55D8"/>
    <w:rsid w:val="009F6025"/>
    <w:rsid w:val="00A034C9"/>
    <w:rsid w:val="00A07D33"/>
    <w:rsid w:val="00A15D2E"/>
    <w:rsid w:val="00A162F6"/>
    <w:rsid w:val="00A27D9C"/>
    <w:rsid w:val="00A620EE"/>
    <w:rsid w:val="00A64666"/>
    <w:rsid w:val="00A76322"/>
    <w:rsid w:val="00A94582"/>
    <w:rsid w:val="00AA7351"/>
    <w:rsid w:val="00AC39F2"/>
    <w:rsid w:val="00AC7671"/>
    <w:rsid w:val="00AD7E6A"/>
    <w:rsid w:val="00AE188B"/>
    <w:rsid w:val="00AF2A5C"/>
    <w:rsid w:val="00B06EAA"/>
    <w:rsid w:val="00B071B2"/>
    <w:rsid w:val="00B33D99"/>
    <w:rsid w:val="00B3549D"/>
    <w:rsid w:val="00B372CA"/>
    <w:rsid w:val="00B40E08"/>
    <w:rsid w:val="00B41DCE"/>
    <w:rsid w:val="00B8081B"/>
    <w:rsid w:val="00B900FE"/>
    <w:rsid w:val="00B91EDE"/>
    <w:rsid w:val="00B933C7"/>
    <w:rsid w:val="00B955F6"/>
    <w:rsid w:val="00BA6ED7"/>
    <w:rsid w:val="00BC6024"/>
    <w:rsid w:val="00BD70A9"/>
    <w:rsid w:val="00BD768E"/>
    <w:rsid w:val="00BE3BD0"/>
    <w:rsid w:val="00C114F9"/>
    <w:rsid w:val="00C117A1"/>
    <w:rsid w:val="00C216E1"/>
    <w:rsid w:val="00C321FB"/>
    <w:rsid w:val="00C34C3E"/>
    <w:rsid w:val="00C44083"/>
    <w:rsid w:val="00C51A48"/>
    <w:rsid w:val="00C66A77"/>
    <w:rsid w:val="00C87412"/>
    <w:rsid w:val="00CB7E52"/>
    <w:rsid w:val="00CC4DEA"/>
    <w:rsid w:val="00CD3FA5"/>
    <w:rsid w:val="00CE5537"/>
    <w:rsid w:val="00CF3E2A"/>
    <w:rsid w:val="00CF7CD8"/>
    <w:rsid w:val="00CF7DEF"/>
    <w:rsid w:val="00D130B5"/>
    <w:rsid w:val="00D16C0E"/>
    <w:rsid w:val="00D22FC5"/>
    <w:rsid w:val="00D30226"/>
    <w:rsid w:val="00D40730"/>
    <w:rsid w:val="00D4208A"/>
    <w:rsid w:val="00D702BE"/>
    <w:rsid w:val="00D925B8"/>
    <w:rsid w:val="00D92E42"/>
    <w:rsid w:val="00D95C68"/>
    <w:rsid w:val="00DA4461"/>
    <w:rsid w:val="00DC3B0D"/>
    <w:rsid w:val="00DD4377"/>
    <w:rsid w:val="00DE55C0"/>
    <w:rsid w:val="00E01033"/>
    <w:rsid w:val="00E05829"/>
    <w:rsid w:val="00E10F2D"/>
    <w:rsid w:val="00E14AF1"/>
    <w:rsid w:val="00E41CC1"/>
    <w:rsid w:val="00E47FC3"/>
    <w:rsid w:val="00E608B9"/>
    <w:rsid w:val="00E83A1D"/>
    <w:rsid w:val="00EB2CCF"/>
    <w:rsid w:val="00EB4677"/>
    <w:rsid w:val="00EC48CF"/>
    <w:rsid w:val="00EC52A3"/>
    <w:rsid w:val="00EE63FF"/>
    <w:rsid w:val="00EF7892"/>
    <w:rsid w:val="00F13368"/>
    <w:rsid w:val="00F16592"/>
    <w:rsid w:val="00F27504"/>
    <w:rsid w:val="00F4120C"/>
    <w:rsid w:val="00F47DCC"/>
    <w:rsid w:val="00F52CA2"/>
    <w:rsid w:val="00F6241C"/>
    <w:rsid w:val="00FA5BF5"/>
    <w:rsid w:val="00FB224C"/>
    <w:rsid w:val="00FB3748"/>
    <w:rsid w:val="00FC30F8"/>
    <w:rsid w:val="00FC6CC6"/>
    <w:rsid w:val="00FE13BE"/>
    <w:rsid w:val="00FE2632"/>
    <w:rsid w:val="00FE2668"/>
    <w:rsid w:val="00FF2C22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E93422-BBF3-42EE-A091-6230928E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E8"/>
    <w:pPr>
      <w:widowControl w:val="0"/>
      <w:spacing w:beforeLines="50" w:afterLines="50"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1D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1DCE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3E1033"/>
    <w:pPr>
      <w:spacing w:beforeLines="0" w:afterLines="0" w:line="240" w:lineRule="auto"/>
      <w:ind w:firstLineChars="0" w:firstLine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E1033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91EDE"/>
    <w:pPr>
      <w:ind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CE553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E5537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FF5D3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FF5D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>jwc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hongyq</dc:creator>
  <cp:lastModifiedBy>mfzhang</cp:lastModifiedBy>
  <cp:revision>5</cp:revision>
  <cp:lastPrinted>2015-06-16T03:11:00Z</cp:lastPrinted>
  <dcterms:created xsi:type="dcterms:W3CDTF">2015-11-16T05:32:00Z</dcterms:created>
  <dcterms:modified xsi:type="dcterms:W3CDTF">2016-12-06T01:49:00Z</dcterms:modified>
</cp:coreProperties>
</file>